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6AAC" w14:textId="07037DCE" w:rsidR="00970CED" w:rsidRDefault="00D9200D" w:rsidP="008754E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Materials</w:t>
      </w:r>
      <w:r w:rsidR="00970CED">
        <w:rPr>
          <w:rFonts w:ascii="Poppins" w:hAnsi="Poppins" w:cs="Poppins"/>
          <w:b/>
          <w:bCs/>
          <w:sz w:val="28"/>
          <w:szCs w:val="28"/>
        </w:rPr>
        <w:t>:</w:t>
      </w:r>
    </w:p>
    <w:p w14:paraId="1D70A760" w14:textId="7D9840F2" w:rsidR="00970CED" w:rsidRDefault="009D5EDC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M</w:t>
      </w:r>
      <w:r w:rsidR="00324107">
        <w:rPr>
          <w:rFonts w:ascii="Poppins" w:hAnsi="Poppins" w:cs="Poppins"/>
          <w:sz w:val="28"/>
          <w:szCs w:val="28"/>
        </w:rPr>
        <w:t>ixing bowl</w:t>
      </w:r>
      <w:r>
        <w:rPr>
          <w:rFonts w:ascii="Poppins" w:hAnsi="Poppins" w:cs="Poppins"/>
          <w:sz w:val="28"/>
          <w:szCs w:val="28"/>
        </w:rPr>
        <w:t xml:space="preserve"> (microwave safe)</w:t>
      </w:r>
    </w:p>
    <w:p w14:paraId="7921F408" w14:textId="3CE2EB44" w:rsidR="00324107" w:rsidRDefault="003A7DEF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D21D5" wp14:editId="3566DF52">
            <wp:simplePos x="0" y="0"/>
            <wp:positionH relativeFrom="column">
              <wp:posOffset>4006067</wp:posOffset>
            </wp:positionH>
            <wp:positionV relativeFrom="paragraph">
              <wp:posOffset>13335</wp:posOffset>
            </wp:positionV>
            <wp:extent cx="2128775" cy="1839241"/>
            <wp:effectExtent l="0" t="0" r="5080" b="8890"/>
            <wp:wrapNone/>
            <wp:docPr id="3" name="Picture 3" descr="A plate of cupcak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late of cupcak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75" cy="18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107">
        <w:rPr>
          <w:rFonts w:ascii="Poppins" w:hAnsi="Poppins" w:cs="Poppins"/>
          <w:sz w:val="28"/>
          <w:szCs w:val="28"/>
        </w:rPr>
        <w:t>Mixing spoon</w:t>
      </w:r>
    </w:p>
    <w:p w14:paraId="1DEA5C78" w14:textId="232038DC" w:rsidR="00842DBB" w:rsidRDefault="00842DBB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Measuring cups</w:t>
      </w:r>
    </w:p>
    <w:p w14:paraId="0B0A06EA" w14:textId="5B2439D6" w:rsidR="00842DBB" w:rsidRDefault="00842DBB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Microwave</w:t>
      </w:r>
    </w:p>
    <w:p w14:paraId="19FE7D47" w14:textId="73211E44" w:rsidR="00842DBB" w:rsidRDefault="00842DBB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Baking sheet</w:t>
      </w:r>
    </w:p>
    <w:p w14:paraId="1A255F2C" w14:textId="146166B0" w:rsidR="00842DBB" w:rsidRDefault="00842DBB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Parchment paper</w:t>
      </w:r>
    </w:p>
    <w:p w14:paraId="3E7F04D8" w14:textId="06FF1FCA" w:rsidR="00842DBB" w:rsidRDefault="00842DBB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3 cups crunchy chow mein noodles</w:t>
      </w:r>
    </w:p>
    <w:p w14:paraId="33598FBF" w14:textId="50936623" w:rsidR="00D9200D" w:rsidRDefault="00D9200D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Cadbury mini eggs</w:t>
      </w:r>
    </w:p>
    <w:p w14:paraId="36C36B31" w14:textId="663CB314" w:rsidR="00D9200D" w:rsidRDefault="00D9200D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1 bag </w:t>
      </w:r>
      <w:ins w:id="0" w:author="Annie Govea" w:date="2023-03-17T08:55:00Z">
        <w:r w:rsidR="007F53DA">
          <w:rPr>
            <w:rFonts w:ascii="Poppins" w:hAnsi="Poppins" w:cs="Poppins"/>
            <w:sz w:val="28"/>
            <w:szCs w:val="28"/>
          </w:rPr>
          <w:t>m</w:t>
        </w:r>
      </w:ins>
      <w:del w:id="1" w:author="Annie Govea" w:date="2023-03-17T08:55:00Z">
        <w:r w:rsidDel="007F53DA">
          <w:rPr>
            <w:rFonts w:ascii="Poppins" w:hAnsi="Poppins" w:cs="Poppins"/>
            <w:sz w:val="28"/>
            <w:szCs w:val="28"/>
          </w:rPr>
          <w:delText>M</w:delText>
        </w:r>
      </w:del>
      <w:r>
        <w:rPr>
          <w:rFonts w:ascii="Poppins" w:hAnsi="Poppins" w:cs="Poppins"/>
          <w:sz w:val="28"/>
          <w:szCs w:val="28"/>
        </w:rPr>
        <w:t>ilk chocolate chips</w:t>
      </w:r>
    </w:p>
    <w:p w14:paraId="1782B02D" w14:textId="10445BB7" w:rsidR="00D9200D" w:rsidRDefault="00D9200D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Creamy peanut butter</w:t>
      </w:r>
    </w:p>
    <w:p w14:paraId="58CA6A29" w14:textId="5151B6D0" w:rsidR="00970CED" w:rsidRDefault="00970CED" w:rsidP="008754E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Directions:</w:t>
      </w:r>
    </w:p>
    <w:p w14:paraId="797EA8B1" w14:textId="3C2868E8" w:rsidR="00B61D42" w:rsidRDefault="00B61D42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Gather your </w:t>
      </w:r>
      <w:r w:rsidR="00FE564E">
        <w:rPr>
          <w:rFonts w:ascii="Poppins" w:hAnsi="Poppins" w:cs="Poppins"/>
          <w:sz w:val="28"/>
          <w:szCs w:val="28"/>
        </w:rPr>
        <w:t>ingredients</w:t>
      </w:r>
      <w:r>
        <w:rPr>
          <w:rFonts w:ascii="Poppins" w:hAnsi="Poppins" w:cs="Poppins"/>
          <w:sz w:val="28"/>
          <w:szCs w:val="28"/>
        </w:rPr>
        <w:t>.</w:t>
      </w:r>
    </w:p>
    <w:p w14:paraId="4A541596" w14:textId="6E54D8D9" w:rsidR="00D9200D" w:rsidRDefault="00D9200D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Prepare a baking sheet with parchment paper, set aside.</w:t>
      </w:r>
    </w:p>
    <w:p w14:paraId="46E1DED5" w14:textId="7CC56C91" w:rsidR="00D9200D" w:rsidRDefault="00D9200D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Add 1 bag of chocolate chips and </w:t>
      </w:r>
      <w:r w:rsidR="009D5EDC">
        <w:rPr>
          <w:rFonts w:ascii="Poppins" w:hAnsi="Poppins" w:cs="Poppins"/>
          <w:sz w:val="28"/>
          <w:szCs w:val="28"/>
        </w:rPr>
        <w:t>1/3 cup of peanut butter to microwave safe mixing bowl.</w:t>
      </w:r>
      <w:r w:rsidR="00D56900">
        <w:rPr>
          <w:rFonts w:ascii="Poppins" w:hAnsi="Poppins" w:cs="Poppins"/>
          <w:sz w:val="28"/>
          <w:szCs w:val="28"/>
        </w:rPr>
        <w:t xml:space="preserve"> </w:t>
      </w:r>
    </w:p>
    <w:p w14:paraId="119D4B81" w14:textId="468B24E6" w:rsidR="00D56900" w:rsidRDefault="00D56900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Microwave for 45 seconds, stir well, and then microwave for 25 additional seconds.</w:t>
      </w:r>
    </w:p>
    <w:p w14:paraId="79AA0AEC" w14:textId="5A5E02BF" w:rsidR="00D56900" w:rsidRDefault="00D56900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Add chow mein noodles to chocolate/peanut butter and gently stir until all noodles have been coated.</w:t>
      </w:r>
    </w:p>
    <w:p w14:paraId="7D5727DB" w14:textId="61909707" w:rsidR="00D56900" w:rsidRDefault="00222D11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Use a spoon to scoop up portions of noodles and transfer to parchment paper. </w:t>
      </w:r>
    </w:p>
    <w:p w14:paraId="03E8ABC9" w14:textId="6154FC4B" w:rsidR="00222D11" w:rsidRDefault="00222D11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Shape into a bird’s nest and press down on the top to give it a bit of an indent.</w:t>
      </w:r>
    </w:p>
    <w:p w14:paraId="79971A89" w14:textId="6BEE9A89" w:rsidR="00A93D8A" w:rsidRDefault="00A93D8A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Place 3 chocolate eggs on top of each nest.</w:t>
      </w:r>
    </w:p>
    <w:p w14:paraId="3C08BC10" w14:textId="15241685" w:rsidR="00A93D8A" w:rsidRDefault="00A93D8A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Chill bird’s nests in the refrigerator for 2 hours.</w:t>
      </w:r>
    </w:p>
    <w:p w14:paraId="681ED167" w14:textId="598C324C" w:rsidR="00901BAD" w:rsidRPr="00A93D8A" w:rsidRDefault="00A93D8A" w:rsidP="00A93D8A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 Enjoy your tasty bird’s nests!</w:t>
      </w:r>
    </w:p>
    <w:sectPr w:rsidR="00901BAD" w:rsidRPr="00A93D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2DC5" w14:textId="77777777" w:rsidR="007E79FC" w:rsidRDefault="007E79FC" w:rsidP="008754E1">
      <w:pPr>
        <w:spacing w:after="0" w:line="240" w:lineRule="auto"/>
      </w:pPr>
      <w:r>
        <w:separator/>
      </w:r>
    </w:p>
  </w:endnote>
  <w:endnote w:type="continuationSeparator" w:id="0">
    <w:p w14:paraId="6D4733F5" w14:textId="77777777" w:rsidR="007E79FC" w:rsidRDefault="007E79FC" w:rsidP="0087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0697" w14:textId="5F3D893A" w:rsidR="008F283A" w:rsidRPr="00FE564E" w:rsidRDefault="008F283A">
    <w:pPr>
      <w:pStyle w:val="Footer"/>
      <w:rPr>
        <w:rFonts w:ascii="Poppins" w:hAnsi="Poppins" w:cs="Poppins"/>
      </w:rPr>
    </w:pPr>
    <w:r w:rsidRPr="00FE564E">
      <w:rPr>
        <w:rFonts w:ascii="Poppins" w:hAnsi="Poppins" w:cs="Poppins"/>
      </w:rPr>
      <w:t xml:space="preserve">Adapted from: </w:t>
    </w:r>
    <w:r w:rsidR="003A7DEF" w:rsidRPr="003A7DEF">
      <w:rPr>
        <w:rFonts w:ascii="Poppins" w:hAnsi="Poppins" w:cs="Poppins"/>
      </w:rPr>
      <w:t>https://thefrugalgirls.com/2022/03/birds-nest-cookies-recipe.html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4F74" w14:textId="77777777" w:rsidR="007E79FC" w:rsidRDefault="007E79FC" w:rsidP="008754E1">
      <w:pPr>
        <w:spacing w:after="0" w:line="240" w:lineRule="auto"/>
      </w:pPr>
      <w:r>
        <w:separator/>
      </w:r>
    </w:p>
  </w:footnote>
  <w:footnote w:type="continuationSeparator" w:id="0">
    <w:p w14:paraId="61E3E7D9" w14:textId="77777777" w:rsidR="007E79FC" w:rsidRDefault="007E79FC" w:rsidP="0087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6AA" w14:textId="08ABEC67" w:rsidR="008754E1" w:rsidRPr="008754E1" w:rsidRDefault="008754E1" w:rsidP="008754E1">
    <w:pPr>
      <w:pStyle w:val="Header"/>
      <w:jc w:val="both"/>
      <w:rPr>
        <w:rFonts w:ascii="Poppins" w:hAnsi="Poppins" w:cs="Poppins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93AD6" wp14:editId="76D7FC10">
          <wp:simplePos x="0" y="0"/>
          <wp:positionH relativeFrom="column">
            <wp:posOffset>4528894</wp:posOffset>
          </wp:positionH>
          <wp:positionV relativeFrom="paragraph">
            <wp:posOffset>-138224</wp:posOffset>
          </wp:positionV>
          <wp:extent cx="1818005" cy="581660"/>
          <wp:effectExtent l="0" t="0" r="0" b="889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107">
      <w:rPr>
        <w:rFonts w:ascii="Poppins" w:hAnsi="Poppins" w:cs="Poppins"/>
        <w:b/>
        <w:bCs/>
        <w:sz w:val="36"/>
        <w:szCs w:val="36"/>
      </w:rPr>
      <w:t>Birds Nest Cookie</w:t>
    </w:r>
    <w:r w:rsidR="008F283A">
      <w:rPr>
        <w:rFonts w:ascii="Poppins" w:hAnsi="Poppins" w:cs="Poppins"/>
        <w:b/>
        <w:bCs/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ED"/>
    <w:multiLevelType w:val="hybridMultilevel"/>
    <w:tmpl w:val="7CF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1E1"/>
    <w:multiLevelType w:val="hybridMultilevel"/>
    <w:tmpl w:val="C3681D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911D6B"/>
    <w:multiLevelType w:val="hybridMultilevel"/>
    <w:tmpl w:val="E29C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2C29"/>
    <w:multiLevelType w:val="hybridMultilevel"/>
    <w:tmpl w:val="C1F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6419">
    <w:abstractNumId w:val="1"/>
  </w:num>
  <w:num w:numId="2" w16cid:durableId="1232077716">
    <w:abstractNumId w:val="0"/>
  </w:num>
  <w:num w:numId="3" w16cid:durableId="1028025694">
    <w:abstractNumId w:val="3"/>
  </w:num>
  <w:num w:numId="4" w16cid:durableId="10668760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ie Govea">
    <w15:presenceInfo w15:providerId="AD" w15:userId="S::AGovea@reliant-rehab.com::d2ca8472-a01b-488f-94af-7c098e988c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1"/>
    <w:rsid w:val="0003419D"/>
    <w:rsid w:val="000B690B"/>
    <w:rsid w:val="00222D11"/>
    <w:rsid w:val="00324107"/>
    <w:rsid w:val="003A7DEF"/>
    <w:rsid w:val="003F31C2"/>
    <w:rsid w:val="005C468F"/>
    <w:rsid w:val="006B0335"/>
    <w:rsid w:val="00706CCD"/>
    <w:rsid w:val="007319ED"/>
    <w:rsid w:val="007E79FC"/>
    <w:rsid w:val="007F53DA"/>
    <w:rsid w:val="00842DBB"/>
    <w:rsid w:val="008754E1"/>
    <w:rsid w:val="008F283A"/>
    <w:rsid w:val="00901BAD"/>
    <w:rsid w:val="00970CED"/>
    <w:rsid w:val="009D5EDC"/>
    <w:rsid w:val="00A93D8A"/>
    <w:rsid w:val="00B57B61"/>
    <w:rsid w:val="00B61D42"/>
    <w:rsid w:val="00BF4DEB"/>
    <w:rsid w:val="00D56900"/>
    <w:rsid w:val="00D9200D"/>
    <w:rsid w:val="00E50C10"/>
    <w:rsid w:val="00FA7A39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EA1"/>
  <w15:chartTrackingRefBased/>
  <w15:docId w15:val="{AF62941E-A0F5-412A-AC5E-6CBA601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E1"/>
  </w:style>
  <w:style w:type="paragraph" w:styleId="Footer">
    <w:name w:val="footer"/>
    <w:basedOn w:val="Normal"/>
    <w:link w:val="Foot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E1"/>
  </w:style>
  <w:style w:type="paragraph" w:styleId="Revision">
    <w:name w:val="Revision"/>
    <w:hidden/>
    <w:uiPriority w:val="99"/>
    <w:semiHidden/>
    <w:rsid w:val="007F5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EF10F137D4AA017D1E9A7C4BD21" ma:contentTypeVersion="18" ma:contentTypeDescription="Create a new document." ma:contentTypeScope="" ma:versionID="5016dbf791a01b9eb161051548a5f550">
  <xsd:schema xmlns:xsd="http://www.w3.org/2001/XMLSchema" xmlns:xs="http://www.w3.org/2001/XMLSchema" xmlns:p="http://schemas.microsoft.com/office/2006/metadata/properties" xmlns:ns1="http://schemas.microsoft.com/sharepoint/v3" xmlns:ns2="7f16fa1e-cf0d-431b-9b94-9b0e42823f86" xmlns:ns3="ee847b6b-bba9-44cd-89e3-aeaa59b39e2a" targetNamespace="http://schemas.microsoft.com/office/2006/metadata/properties" ma:root="true" ma:fieldsID="730154d39dba7f7f3a80f41d9f16134a" ns1:_="" ns2:_="" ns3:_="">
    <xsd:import namespace="http://schemas.microsoft.com/sharepoint/v3"/>
    <xsd:import namespace="7f16fa1e-cf0d-431b-9b94-9b0e42823f86"/>
    <xsd:import namespace="ee847b6b-bba9-44cd-89e3-aeaa59b3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fa1e-cf0d-431b-9b94-9b0e4282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cb452e-231a-49b4-9939-ed0d49668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7b6b-bba9-44cd-89e3-aeaa59b3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39095-db1b-4c61-9514-783140ac907e}" ma:internalName="TaxCatchAll" ma:showField="CatchAllData" ma:web="ee847b6b-bba9-44cd-89e3-aeaa59b39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9FAC-4EE8-483E-80D9-964D4E8D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6fa1e-cf0d-431b-9b94-9b0e42823f86"/>
    <ds:schemaRef ds:uri="ee847b6b-bba9-44cd-89e3-aeaa59b3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002AB-2D2F-4B37-83E2-9ED9050C0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Annie Govea</cp:lastModifiedBy>
  <cp:revision>28</cp:revision>
  <dcterms:created xsi:type="dcterms:W3CDTF">2023-03-14T17:55:00Z</dcterms:created>
  <dcterms:modified xsi:type="dcterms:W3CDTF">2023-03-17T13:55:00Z</dcterms:modified>
</cp:coreProperties>
</file>